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E3" w:rsidRPr="00F91DE3" w:rsidRDefault="00F91DE3" w:rsidP="00F91DE3">
      <w:pPr>
        <w:spacing w:line="480" w:lineRule="atLeast"/>
        <w:textAlignment w:val="baseline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ru-RU"/>
        </w:rPr>
      </w:pPr>
      <w:r w:rsidRPr="006913DF">
        <w:rPr>
          <w:rFonts w:ascii="Segoe UI" w:eastAsia="Times New Roman" w:hAnsi="Segoe UI" w:cs="Segoe UI"/>
          <w:kern w:val="36"/>
          <w:sz w:val="48"/>
          <w:szCs w:val="48"/>
          <w:highlight w:val="yellow"/>
          <w:lang w:eastAsia="ru-RU"/>
        </w:rPr>
        <w:t>Тест по биологии Макроэволюция 9 класс</w:t>
      </w:r>
    </w:p>
    <w:p w:rsidR="00F91DE3" w:rsidRPr="00660D73" w:rsidRDefault="00F91DE3" w:rsidP="00F91DE3">
      <w:pPr>
        <w:shd w:val="clear" w:color="auto" w:fill="FFFFFF"/>
        <w:spacing w:after="0" w:line="315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660D7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Тест по биологии Макроэволюция для учащихся 9 класса с ответами. Тест включает в себя 2 части (часть</w:t>
      </w:r>
      <w:proofErr w:type="gramStart"/>
      <w:r w:rsidRPr="00660D7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660D7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и часть В). В части</w:t>
      </w:r>
      <w:proofErr w:type="gramStart"/>
      <w:r w:rsidRPr="00660D7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660D7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— 6 заданий, в части В — 14 заданий.</w:t>
      </w:r>
    </w:p>
    <w:p w:rsidR="00660D73" w:rsidRDefault="00F91DE3" w:rsidP="00660D7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ins w:id="0" w:author="Unknown">
        <w:r w:rsidRPr="00F91DE3">
          <w:rPr>
            <w:rFonts w:ascii="Segoe UI" w:eastAsia="Times New Roman" w:hAnsi="Segoe UI" w:cs="Segoe UI"/>
            <w:color w:val="555555"/>
            <w:sz w:val="30"/>
            <w:szCs w:val="30"/>
            <w:lang w:eastAsia="ru-RU"/>
          </w:rPr>
          <w:t>Часть</w:t>
        </w:r>
        <w:proofErr w:type="gramStart"/>
        <w:r w:rsidRPr="00F91DE3">
          <w:rPr>
            <w:rFonts w:ascii="Segoe UI" w:eastAsia="Times New Roman" w:hAnsi="Segoe UI" w:cs="Segoe UI"/>
            <w:color w:val="555555"/>
            <w:sz w:val="30"/>
            <w:szCs w:val="30"/>
            <w:lang w:eastAsia="ru-RU"/>
          </w:rPr>
          <w:t xml:space="preserve"> А</w:t>
        </w:r>
      </w:ins>
      <w:proofErr w:type="gramEnd"/>
    </w:p>
    <w:p w:rsidR="00F91DE3" w:rsidRPr="00660D73" w:rsidRDefault="00F91DE3" w:rsidP="00660D73">
      <w:pPr>
        <w:shd w:val="clear" w:color="auto" w:fill="FFFFFF"/>
        <w:spacing w:after="390" w:line="315" w:lineRule="atLeast"/>
        <w:textAlignment w:val="baseline"/>
        <w:rPr>
          <w:ins w:id="1" w:author="Unknown"/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ins w:id="2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А</w:t>
        </w:r>
        <w:proofErr w:type="gramStart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1</w:t>
        </w:r>
        <w:proofErr w:type="gramEnd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Биологическое процветание вида, преобладание рождаемости над смертностью — это признаки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3" w:author="Unknown"/>
          <w:rFonts w:ascii="Segoe UI" w:eastAsia="Times New Roman" w:hAnsi="Segoe UI" w:cs="Segoe UI"/>
          <w:color w:val="555555"/>
          <w:lang w:eastAsia="ru-RU"/>
        </w:rPr>
      </w:pPr>
      <w:ins w:id="4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ароморфоза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биологического прогресса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идиоадаптации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дегенерации</w:t>
        </w:r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5" w:author="Unknown"/>
          <w:rFonts w:ascii="Segoe UI" w:eastAsia="Times New Roman" w:hAnsi="Segoe UI" w:cs="Segoe UI"/>
          <w:color w:val="555555"/>
          <w:lang w:eastAsia="ru-RU"/>
        </w:rPr>
      </w:pPr>
      <w:ins w:id="6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А</w:t>
        </w:r>
        <w:proofErr w:type="gramStart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2</w:t>
        </w:r>
        <w:proofErr w:type="gramEnd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Снижение приспособленности вида, преобладание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смертности над рождаемостью — это признаки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7" w:author="Unknown"/>
          <w:rFonts w:ascii="Segoe UI" w:eastAsia="Times New Roman" w:hAnsi="Segoe UI" w:cs="Segoe UI"/>
          <w:color w:val="555555"/>
          <w:lang w:eastAsia="ru-RU"/>
        </w:rPr>
      </w:pPr>
      <w:ins w:id="8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ароморфоза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биологического регресса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идиоадаптации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дегенерации</w:t>
        </w:r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9" w:author="Unknown"/>
          <w:rFonts w:ascii="Segoe UI" w:eastAsia="Times New Roman" w:hAnsi="Segoe UI" w:cs="Segoe UI"/>
          <w:color w:val="555555"/>
          <w:lang w:eastAsia="ru-RU"/>
        </w:rPr>
      </w:pPr>
      <w:ins w:id="10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А3.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Повышение общего уровня организации организ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мов в ходе эволюции носит название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11" w:author="Unknown"/>
          <w:rFonts w:ascii="Segoe UI" w:eastAsia="Times New Roman" w:hAnsi="Segoe UI" w:cs="Segoe UI"/>
          <w:color w:val="555555"/>
          <w:lang w:eastAsia="ru-RU"/>
        </w:rPr>
      </w:pPr>
      <w:ins w:id="12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биологический прогресс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ароморфоз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идиоадаптация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дегенерация</w:t>
        </w:r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13" w:author="Unknown"/>
          <w:rFonts w:ascii="Segoe UI" w:eastAsia="Times New Roman" w:hAnsi="Segoe UI" w:cs="Segoe UI"/>
          <w:color w:val="555555"/>
          <w:lang w:eastAsia="ru-RU"/>
        </w:rPr>
      </w:pPr>
      <w:ins w:id="14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А</w:t>
        </w:r>
        <w:proofErr w:type="gramStart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4</w:t>
        </w:r>
        <w:proofErr w:type="gramEnd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Частное приспособление к условиям среды в ходе эволюции носит название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15" w:author="Unknown"/>
          <w:rFonts w:ascii="Segoe UI" w:eastAsia="Times New Roman" w:hAnsi="Segoe UI" w:cs="Segoe UI"/>
          <w:color w:val="555555"/>
          <w:lang w:eastAsia="ru-RU"/>
        </w:rPr>
      </w:pPr>
      <w:ins w:id="16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биологический прогресс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ароморфоз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идиоадаптация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дегенерация</w:t>
        </w:r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17" w:author="Unknown"/>
          <w:rFonts w:ascii="Segoe UI" w:eastAsia="Times New Roman" w:hAnsi="Segoe UI" w:cs="Segoe UI"/>
          <w:color w:val="555555"/>
          <w:lang w:eastAsia="ru-RU"/>
        </w:rPr>
      </w:pPr>
      <w:ins w:id="18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А5.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Упрощение строения организмов в результате приспособления к более простым условиям существо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вания носит название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19" w:author="Unknown"/>
          <w:rFonts w:ascii="Segoe UI" w:eastAsia="Times New Roman" w:hAnsi="Segoe UI" w:cs="Segoe UI"/>
          <w:color w:val="555555"/>
          <w:lang w:eastAsia="ru-RU"/>
        </w:rPr>
      </w:pPr>
      <w:ins w:id="20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биологический прогресс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ароморфоз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идиоадаптация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дегенерация</w:t>
        </w:r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21" w:author="Unknown"/>
          <w:rFonts w:ascii="Segoe UI" w:eastAsia="Times New Roman" w:hAnsi="Segoe UI" w:cs="Segoe UI"/>
          <w:color w:val="555555"/>
          <w:lang w:eastAsia="ru-RU"/>
        </w:rPr>
      </w:pPr>
      <w:ins w:id="22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А</w:t>
        </w:r>
        <w:proofErr w:type="gramStart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6</w:t>
        </w:r>
        <w:proofErr w:type="gramEnd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Вследствие ароморфоза может возникнуть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23" w:author="Unknown"/>
          <w:rFonts w:ascii="Segoe UI" w:eastAsia="Times New Roman" w:hAnsi="Segoe UI" w:cs="Segoe UI"/>
          <w:color w:val="555555"/>
          <w:lang w:eastAsia="ru-RU"/>
        </w:rPr>
      </w:pPr>
      <w:ins w:id="24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новый класс живых организмов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новый род</w:t>
        </w:r>
        <w:bookmarkStart w:id="25" w:name="_GoBack"/>
        <w:bookmarkEnd w:id="25"/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новый вид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новая популяция</w:t>
        </w:r>
      </w:ins>
    </w:p>
    <w:p w:rsidR="00F91DE3" w:rsidRPr="00660D73" w:rsidRDefault="00F91DE3" w:rsidP="00F91DE3">
      <w:pPr>
        <w:shd w:val="clear" w:color="auto" w:fill="FFFFFF"/>
        <w:spacing w:after="390" w:line="315" w:lineRule="atLeast"/>
        <w:textAlignment w:val="baseline"/>
        <w:rPr>
          <w:ins w:id="26" w:author="Unknown"/>
          <w:rFonts w:ascii="Segoe UI" w:eastAsia="Times New Roman" w:hAnsi="Segoe UI" w:cs="Segoe UI"/>
          <w:color w:val="555555"/>
          <w:lang w:eastAsia="ru-RU"/>
        </w:rPr>
      </w:pPr>
      <w:ins w:id="27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lastRenderedPageBreak/>
          <w:t>Часть</w:t>
        </w:r>
        <w:proofErr w:type="gramStart"/>
        <w:r w:rsidRPr="00660D73">
          <w:rPr>
            <w:rFonts w:ascii="Segoe UI" w:eastAsia="Times New Roman" w:hAnsi="Segoe UI" w:cs="Segoe UI"/>
            <w:color w:val="555555"/>
            <w:lang w:eastAsia="ru-RU"/>
          </w:rPr>
          <w:t xml:space="preserve"> В</w:t>
        </w:r>
        <w:proofErr w:type="gramEnd"/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28" w:author="Unknown"/>
          <w:rFonts w:ascii="Segoe UI" w:eastAsia="Times New Roman" w:hAnsi="Segoe UI" w:cs="Segoe UI"/>
          <w:color w:val="555555"/>
          <w:lang w:eastAsia="ru-RU"/>
        </w:rPr>
      </w:pPr>
      <w:ins w:id="29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В</w:t>
        </w:r>
        <w:proofErr w:type="gramStart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1</w:t>
        </w:r>
        <w:proofErr w:type="gramEnd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Верными являются следующие утверждения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30" w:author="Unknown"/>
          <w:rFonts w:ascii="Segoe UI" w:eastAsia="Times New Roman" w:hAnsi="Segoe UI" w:cs="Segoe UI"/>
          <w:color w:val="555555"/>
          <w:lang w:eastAsia="ru-RU"/>
        </w:rPr>
      </w:pPr>
      <w:ins w:id="31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с образованием нового вида микроэволюционные про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цессы останавливаются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макроэволюция не имеет своих собственных механиз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мов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общая дегенерация является одним из способов дос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тижения биологического прогресса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термины «морфофизиологический прогресс» и «био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логический прогресс» являются синонимами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5) дегенерация является биологическим регрессом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6) существуют эволюционно продвинутые формы, нахо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дящиеся в состоянии биологического регресса</w:t>
        </w:r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32" w:author="Unknown"/>
          <w:rFonts w:ascii="Segoe UI" w:eastAsia="Times New Roman" w:hAnsi="Segoe UI" w:cs="Segoe UI"/>
          <w:color w:val="555555"/>
          <w:lang w:eastAsia="ru-RU"/>
        </w:rPr>
      </w:pPr>
      <w:ins w:id="33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В</w:t>
        </w:r>
        <w:proofErr w:type="gramStart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2</w:t>
        </w:r>
        <w:proofErr w:type="gramEnd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Верными являются следующие утверждения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34" w:author="Unknown"/>
          <w:rFonts w:ascii="Segoe UI" w:eastAsia="Times New Roman" w:hAnsi="Segoe UI" w:cs="Segoe UI"/>
          <w:color w:val="555555"/>
          <w:lang w:eastAsia="ru-RU"/>
        </w:rPr>
      </w:pPr>
      <w:ins w:id="35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микроэволюционные процессы протекают непре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рывно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макроэволюция имеет собственные механизмы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общая дегенерация является одним из способов дос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тижения морфофизиологического прогресса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термины «морфофизиологический прогресс» и «био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логический прогресс» имеют различное содержание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5) дегенерация является путём достижения биологиче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ского прогресса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6) не существует эволюционно продвинутых форм, нахо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дящихся в состоянии биологического регресса</w:t>
        </w:r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36" w:author="Unknown"/>
          <w:rFonts w:ascii="Segoe UI" w:eastAsia="Times New Roman" w:hAnsi="Segoe UI" w:cs="Segoe UI"/>
          <w:color w:val="555555"/>
          <w:lang w:eastAsia="ru-RU"/>
        </w:rPr>
      </w:pPr>
      <w:ins w:id="37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В3.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 xml:space="preserve"> В ходе </w:t>
        </w:r>
        <w:proofErr w:type="spellStart"/>
        <w:r w:rsidRPr="00660D73">
          <w:rPr>
            <w:rFonts w:ascii="Segoe UI" w:eastAsia="Times New Roman" w:hAnsi="Segoe UI" w:cs="Segoe UI"/>
            <w:color w:val="555555"/>
            <w:lang w:eastAsia="ru-RU"/>
          </w:rPr>
          <w:t>микроэволюции</w:t>
        </w:r>
        <w:proofErr w:type="spellEnd"/>
        <w:r w:rsidRPr="00660D73">
          <w:rPr>
            <w:rFonts w:ascii="Segoe UI" w:eastAsia="Times New Roman" w:hAnsi="Segoe UI" w:cs="Segoe UI"/>
            <w:color w:val="555555"/>
            <w:lang w:eastAsia="ru-RU"/>
          </w:rPr>
          <w:t xml:space="preserve"> могут образовываться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38" w:author="Unknown"/>
          <w:rFonts w:ascii="Segoe UI" w:eastAsia="Times New Roman" w:hAnsi="Segoe UI" w:cs="Segoe UI"/>
          <w:color w:val="555555"/>
          <w:lang w:eastAsia="ru-RU"/>
        </w:rPr>
      </w:pPr>
      <w:ins w:id="39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семейства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виды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популяции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роды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5) подвиды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6) отделы</w:t>
        </w:r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40" w:author="Unknown"/>
          <w:rFonts w:ascii="Segoe UI" w:eastAsia="Times New Roman" w:hAnsi="Segoe UI" w:cs="Segoe UI"/>
          <w:color w:val="555555"/>
          <w:lang w:eastAsia="ru-RU"/>
        </w:rPr>
      </w:pPr>
      <w:ins w:id="41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В</w:t>
        </w:r>
        <w:proofErr w:type="gramStart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4</w:t>
        </w:r>
        <w:proofErr w:type="gramEnd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В ходе макроэволюции могут формироваться</w:t>
        </w:r>
      </w:ins>
    </w:p>
    <w:p w:rsidR="00F91DE3" w:rsidRPr="00660D73" w:rsidRDefault="00F91DE3" w:rsidP="00660D73">
      <w:pPr>
        <w:shd w:val="clear" w:color="auto" w:fill="FFFFFF"/>
        <w:spacing w:after="390" w:line="240" w:lineRule="auto"/>
        <w:textAlignment w:val="baseline"/>
        <w:rPr>
          <w:ins w:id="42" w:author="Unknown"/>
          <w:rFonts w:ascii="Segoe UI" w:eastAsia="Times New Roman" w:hAnsi="Segoe UI" w:cs="Segoe UI"/>
          <w:color w:val="555555"/>
          <w:lang w:eastAsia="ru-RU"/>
        </w:rPr>
      </w:pPr>
      <w:ins w:id="43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популяции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отделы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подвиды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виды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5) роды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6) о</w:t>
        </w:r>
      </w:ins>
      <w:r w:rsidR="00660D73">
        <w:rPr>
          <w:rFonts w:ascii="Segoe UI" w:eastAsia="Times New Roman" w:hAnsi="Segoe UI" w:cs="Segoe UI"/>
          <w:color w:val="555555"/>
          <w:lang w:eastAsia="ru-RU"/>
        </w:rPr>
        <w:t>тряд</w:t>
      </w:r>
      <w:r w:rsidR="00660D73">
        <w:rPr>
          <w:rFonts w:ascii="inherit" w:eastAsia="Times New Roman" w:hAnsi="inherit" w:cs="Segoe UI"/>
          <w:color w:val="0000FF"/>
          <w:u w:val="single"/>
          <w:lang w:eastAsia="ru-RU"/>
        </w:rPr>
        <w:t xml:space="preserve"> </w:t>
      </w:r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44" w:author="Unknown"/>
          <w:rFonts w:ascii="Segoe UI" w:eastAsia="Times New Roman" w:hAnsi="Segoe UI" w:cs="Segoe UI"/>
          <w:color w:val="555555"/>
          <w:lang w:eastAsia="ru-RU"/>
        </w:rPr>
      </w:pPr>
      <w:ins w:id="45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В5.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Макроэволюция характеризуется следующими осо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бенностями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46" w:author="Unknown"/>
          <w:rFonts w:ascii="Segoe UI" w:eastAsia="Times New Roman" w:hAnsi="Segoe UI" w:cs="Segoe UI"/>
          <w:color w:val="555555"/>
          <w:lang w:eastAsia="ru-RU"/>
        </w:rPr>
      </w:pPr>
      <w:ins w:id="47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приводит к формированию новых видов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протекает под действием естественного отбора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не имеет собственных механизмов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протекает в течение миллионов лет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 xml:space="preserve">5) </w:t>
        </w:r>
        <w:proofErr w:type="gramStart"/>
        <w:r w:rsidRPr="00660D73">
          <w:rPr>
            <w:rFonts w:ascii="Segoe UI" w:eastAsia="Times New Roman" w:hAnsi="Segoe UI" w:cs="Segoe UI"/>
            <w:color w:val="555555"/>
            <w:lang w:eastAsia="ru-RU"/>
          </w:rPr>
          <w:t>доступна</w:t>
        </w:r>
        <w:proofErr w:type="gramEnd"/>
        <w:r w:rsidRPr="00660D73">
          <w:rPr>
            <w:rFonts w:ascii="Segoe UI" w:eastAsia="Times New Roman" w:hAnsi="Segoe UI" w:cs="Segoe UI"/>
            <w:color w:val="555555"/>
            <w:lang w:eastAsia="ru-RU"/>
          </w:rPr>
          <w:t xml:space="preserve"> непосредственному наблюдению исследова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телей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6) приводит к формированию крупных систематических единиц</w:t>
        </w:r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48" w:author="Unknown"/>
          <w:rFonts w:ascii="Segoe UI" w:eastAsia="Times New Roman" w:hAnsi="Segoe UI" w:cs="Segoe UI"/>
          <w:color w:val="555555"/>
          <w:lang w:eastAsia="ru-RU"/>
        </w:rPr>
      </w:pPr>
      <w:ins w:id="49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lastRenderedPageBreak/>
          <w:t>В</w:t>
        </w:r>
        <w:proofErr w:type="gramStart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6</w:t>
        </w:r>
        <w:proofErr w:type="gramEnd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</w:t>
        </w:r>
        <w:proofErr w:type="spellStart"/>
        <w:r w:rsidRPr="00660D73">
          <w:rPr>
            <w:rFonts w:ascii="Segoe UI" w:eastAsia="Times New Roman" w:hAnsi="Segoe UI" w:cs="Segoe UI"/>
            <w:color w:val="555555"/>
            <w:lang w:eastAsia="ru-RU"/>
          </w:rPr>
          <w:t>Микроэволюция</w:t>
        </w:r>
        <w:proofErr w:type="spellEnd"/>
        <w:r w:rsidRPr="00660D73">
          <w:rPr>
            <w:rFonts w:ascii="Segoe UI" w:eastAsia="Times New Roman" w:hAnsi="Segoe UI" w:cs="Segoe UI"/>
            <w:color w:val="555555"/>
            <w:lang w:eastAsia="ru-RU"/>
          </w:rPr>
          <w:t xml:space="preserve"> характеризуется следующими особенностями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50" w:author="Unknown"/>
          <w:rFonts w:ascii="Segoe UI" w:eastAsia="Times New Roman" w:hAnsi="Segoe UI" w:cs="Segoe UI"/>
          <w:color w:val="555555"/>
          <w:lang w:eastAsia="ru-RU"/>
        </w:rPr>
      </w:pPr>
      <w:ins w:id="51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приводит к формированию новых видов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не имеет собственных механизмов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протекает в течение миллионов лет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протекает под действием естественного отбора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 xml:space="preserve">5) </w:t>
        </w:r>
        <w:proofErr w:type="gramStart"/>
        <w:r w:rsidRPr="00660D73">
          <w:rPr>
            <w:rFonts w:ascii="Segoe UI" w:eastAsia="Times New Roman" w:hAnsi="Segoe UI" w:cs="Segoe UI"/>
            <w:color w:val="555555"/>
            <w:lang w:eastAsia="ru-RU"/>
          </w:rPr>
          <w:t>доступна</w:t>
        </w:r>
        <w:proofErr w:type="gramEnd"/>
        <w:r w:rsidRPr="00660D73">
          <w:rPr>
            <w:rFonts w:ascii="Segoe UI" w:eastAsia="Times New Roman" w:hAnsi="Segoe UI" w:cs="Segoe UI"/>
            <w:color w:val="555555"/>
            <w:lang w:eastAsia="ru-RU"/>
          </w:rPr>
          <w:t xml:space="preserve"> непосредственному наблюдению исследова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телей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6) приводит к формированию крупных систематических единиц</w:t>
        </w:r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52" w:author="Unknown"/>
          <w:rFonts w:ascii="Segoe UI" w:eastAsia="Times New Roman" w:hAnsi="Segoe UI" w:cs="Segoe UI"/>
          <w:color w:val="555555"/>
          <w:lang w:eastAsia="ru-RU"/>
        </w:rPr>
      </w:pPr>
      <w:ins w:id="53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В</w:t>
        </w:r>
        <w:proofErr w:type="gramStart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7</w:t>
        </w:r>
        <w:proofErr w:type="gramEnd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Для биологического прогресса характерны следующие особенности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54" w:author="Unknown"/>
          <w:rFonts w:ascii="Segoe UI" w:eastAsia="Times New Roman" w:hAnsi="Segoe UI" w:cs="Segoe UI"/>
          <w:color w:val="555555"/>
          <w:lang w:eastAsia="ru-RU"/>
        </w:rPr>
      </w:pPr>
      <w:ins w:id="55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высокая приспособленность к условиям среды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расширение ареала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снижение приспособленности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снижение численности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5) увеличение численности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6) сужение ареала</w:t>
        </w:r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56" w:author="Unknown"/>
          <w:rFonts w:ascii="Segoe UI" w:eastAsia="Times New Roman" w:hAnsi="Segoe UI" w:cs="Segoe UI"/>
          <w:color w:val="555555"/>
          <w:lang w:eastAsia="ru-RU"/>
        </w:rPr>
      </w:pPr>
      <w:ins w:id="57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В8.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Для биологического регресса характерны следую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щие особенности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58" w:author="Unknown"/>
          <w:rFonts w:ascii="Segoe UI" w:eastAsia="Times New Roman" w:hAnsi="Segoe UI" w:cs="Segoe UI"/>
          <w:color w:val="555555"/>
          <w:lang w:eastAsia="ru-RU"/>
        </w:rPr>
      </w:pPr>
      <w:ins w:id="59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сужение ареала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высокая приспособленность к условиям среды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снижение численности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увеличение численности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5) снижение приспособленности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6) расширение ареала</w:t>
        </w:r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60" w:author="Unknown"/>
          <w:rFonts w:ascii="Segoe UI" w:eastAsia="Times New Roman" w:hAnsi="Segoe UI" w:cs="Segoe UI"/>
          <w:color w:val="555555"/>
          <w:lang w:eastAsia="ru-RU"/>
        </w:rPr>
      </w:pPr>
      <w:ins w:id="61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В</w:t>
        </w:r>
        <w:proofErr w:type="gramStart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9</w:t>
        </w:r>
        <w:proofErr w:type="gramEnd"/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Ароморфозами являются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62" w:author="Unknown"/>
          <w:rFonts w:ascii="Segoe UI" w:eastAsia="Times New Roman" w:hAnsi="Segoe UI" w:cs="Segoe UI"/>
          <w:color w:val="555555"/>
          <w:lang w:eastAsia="ru-RU"/>
        </w:rPr>
      </w:pPr>
      <w:ins w:id="63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покровительственная окраска животных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половое размножение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распространение семян ветром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постоянство температуры тела животных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5) появление пыльцевой трубки у семенных растений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6) появление листовых колючек</w:t>
        </w:r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64" w:author="Unknown"/>
          <w:rFonts w:ascii="Segoe UI" w:eastAsia="Times New Roman" w:hAnsi="Segoe UI" w:cs="Segoe UI"/>
          <w:color w:val="555555"/>
          <w:lang w:eastAsia="ru-RU"/>
        </w:rPr>
      </w:pPr>
      <w:ins w:id="65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В10.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Идиоадаптациями являются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66" w:author="Unknown"/>
          <w:rFonts w:ascii="Segoe UI" w:eastAsia="Times New Roman" w:hAnsi="Segoe UI" w:cs="Segoe UI"/>
          <w:color w:val="555555"/>
          <w:lang w:eastAsia="ru-RU"/>
        </w:rPr>
      </w:pPr>
      <w:ins w:id="67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половое размножение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распространение семян животными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появление листовых усиков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постоянство температуры тела животных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 xml:space="preserve">5) </w:t>
        </w:r>
        <w:proofErr w:type="spellStart"/>
        <w:r w:rsidRPr="00660D73">
          <w:rPr>
            <w:rFonts w:ascii="Segoe UI" w:eastAsia="Times New Roman" w:hAnsi="Segoe UI" w:cs="Segoe UI"/>
            <w:color w:val="555555"/>
            <w:lang w:eastAsia="ru-RU"/>
          </w:rPr>
          <w:t>ветроопыление</w:t>
        </w:r>
        <w:proofErr w:type="spellEnd"/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6) появление пыльцевой трубки у семенных растений</w:t>
        </w:r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68" w:author="Unknown"/>
          <w:rFonts w:ascii="Segoe UI" w:eastAsia="Times New Roman" w:hAnsi="Segoe UI" w:cs="Segoe UI"/>
          <w:color w:val="555555"/>
          <w:lang w:eastAsia="ru-RU"/>
        </w:rPr>
      </w:pPr>
      <w:ins w:id="69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В11.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О ходе эволюционного процесса можно сказать следующее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70" w:author="Unknown"/>
          <w:rFonts w:ascii="Segoe UI" w:eastAsia="Times New Roman" w:hAnsi="Segoe UI" w:cs="Segoe UI"/>
          <w:color w:val="555555"/>
          <w:lang w:eastAsia="ru-RU"/>
        </w:rPr>
      </w:pPr>
      <w:ins w:id="71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эволюция необратима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эволюция обратима, и виды могут возвращаться к со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стоянию своих предков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ход эволюции зависит от направления естественного отбора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приспособленность организмов абсолютна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5) приспособленность организмов относительна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6) эволюция не имеет изначально заданной цели</w:t>
        </w:r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72" w:author="Unknown"/>
          <w:rFonts w:ascii="Segoe UI" w:eastAsia="Times New Roman" w:hAnsi="Segoe UI" w:cs="Segoe UI"/>
          <w:color w:val="555555"/>
          <w:lang w:eastAsia="ru-RU"/>
        </w:rPr>
      </w:pPr>
      <w:ins w:id="73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lastRenderedPageBreak/>
          <w:t>В12.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О ходе эволюционного процесса можно сказать следующее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74" w:author="Unknown"/>
          <w:rFonts w:ascii="Segoe UI" w:eastAsia="Times New Roman" w:hAnsi="Segoe UI" w:cs="Segoe UI"/>
          <w:color w:val="555555"/>
          <w:lang w:eastAsia="ru-RU"/>
        </w:rPr>
      </w:pPr>
      <w:proofErr w:type="gramStart"/>
      <w:ins w:id="75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в процессе эволюции, как правило, происходит услож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нение строения и функций организма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причиной усложнения строения и функций организма в ходе эволюции является стремление природы к со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вершенствованию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целесообразность строения организмов является след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ствием естественного отбора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4) целесообразность строения организмов объясняется божественной волей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5) эволюция живой природы бесконечна во времени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6) эволюция живых организмов прекратится после дос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тижения ими совершенного строения</w:t>
        </w:r>
        <w:proofErr w:type="gramEnd"/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76" w:author="Unknown"/>
          <w:rFonts w:ascii="Segoe UI" w:eastAsia="Times New Roman" w:hAnsi="Segoe UI" w:cs="Segoe UI"/>
          <w:color w:val="555555"/>
          <w:lang w:eastAsia="ru-RU"/>
        </w:rPr>
      </w:pPr>
      <w:ins w:id="77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В13.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Установите соответствие между направлениями биологического прогресса и их проявлениями.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78" w:author="Unknown"/>
          <w:rFonts w:ascii="Segoe UI" w:eastAsia="Times New Roman" w:hAnsi="Segoe UI" w:cs="Segoe UI"/>
          <w:color w:val="555555"/>
          <w:lang w:eastAsia="ru-RU"/>
        </w:rPr>
      </w:pPr>
      <w:ins w:id="79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ароморфоз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идиоадаптация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общая дегенерация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80" w:author="Unknown"/>
          <w:rFonts w:ascii="Segoe UI" w:eastAsia="Times New Roman" w:hAnsi="Segoe UI" w:cs="Segoe UI"/>
          <w:color w:val="555555"/>
          <w:lang w:eastAsia="ru-RU"/>
        </w:rPr>
      </w:pPr>
      <w:ins w:id="81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А) видоизменения листьев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Б) появление фотосинтеза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В) возникновение семени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Г) утрата хлорофилла паразитическими растениями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Д) утрата пищеварительной системы кишечными пара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зитами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Е) видоизменения корней</w:t>
        </w:r>
      </w:ins>
    </w:p>
    <w:p w:rsidR="00F91DE3" w:rsidRPr="00660D73" w:rsidRDefault="00F91DE3" w:rsidP="00F91DE3">
      <w:pPr>
        <w:shd w:val="clear" w:color="auto" w:fill="FFFFFF"/>
        <w:spacing w:after="0" w:line="240" w:lineRule="auto"/>
        <w:textAlignment w:val="baseline"/>
        <w:rPr>
          <w:ins w:id="82" w:author="Unknown"/>
          <w:rFonts w:ascii="Segoe UI" w:eastAsia="Times New Roman" w:hAnsi="Segoe UI" w:cs="Segoe UI"/>
          <w:color w:val="555555"/>
          <w:lang w:eastAsia="ru-RU"/>
        </w:rPr>
      </w:pPr>
      <w:ins w:id="83" w:author="Unknown">
        <w:r w:rsidRPr="00660D73">
          <w:rPr>
            <w:rFonts w:ascii="inherit" w:eastAsia="Times New Roman" w:hAnsi="inherit" w:cs="Segoe UI"/>
            <w:b/>
            <w:bCs/>
            <w:color w:val="555555"/>
            <w:lang w:eastAsia="ru-RU"/>
          </w:rPr>
          <w:t>В14.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t> Установите соответствие между направлениями биологического прогресса и их проявлениями.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84" w:author="Unknown"/>
          <w:rFonts w:ascii="Segoe UI" w:eastAsia="Times New Roman" w:hAnsi="Segoe UI" w:cs="Segoe UI"/>
          <w:color w:val="555555"/>
          <w:lang w:eastAsia="ru-RU"/>
        </w:rPr>
      </w:pPr>
      <w:ins w:id="85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1) ароморфоз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идиоадаптация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общая дегенерация</w:t>
        </w:r>
      </w:ins>
    </w:p>
    <w:p w:rsidR="00F91DE3" w:rsidRPr="00660D73" w:rsidRDefault="00F91DE3" w:rsidP="00F91DE3">
      <w:pPr>
        <w:shd w:val="clear" w:color="auto" w:fill="FFFFFF"/>
        <w:spacing w:after="390" w:line="240" w:lineRule="auto"/>
        <w:textAlignment w:val="baseline"/>
        <w:rPr>
          <w:ins w:id="86" w:author="Unknown"/>
          <w:rFonts w:ascii="Segoe UI" w:eastAsia="Times New Roman" w:hAnsi="Segoe UI" w:cs="Segoe UI"/>
          <w:color w:val="555555"/>
          <w:lang w:eastAsia="ru-RU"/>
        </w:rPr>
      </w:pPr>
      <w:ins w:id="87" w:author="Unknown">
        <w:r w:rsidRPr="00660D73">
          <w:rPr>
            <w:rFonts w:ascii="Segoe UI" w:eastAsia="Times New Roman" w:hAnsi="Segoe UI" w:cs="Segoe UI"/>
            <w:color w:val="555555"/>
            <w:lang w:eastAsia="ru-RU"/>
          </w:rPr>
          <w:t>А) утрата органов чувств кишечными паразитами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 xml:space="preserve">Б) появление </w:t>
        </w:r>
        <w:proofErr w:type="spellStart"/>
        <w:r w:rsidRPr="00660D73">
          <w:rPr>
            <w:rFonts w:ascii="Segoe UI" w:eastAsia="Times New Roman" w:hAnsi="Segoe UI" w:cs="Segoe UI"/>
            <w:color w:val="555555"/>
            <w:lang w:eastAsia="ru-RU"/>
          </w:rPr>
          <w:t>многоклеточности</w:t>
        </w:r>
        <w:proofErr w:type="spellEnd"/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В) покровительственная окра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ска животных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Г) утрата листьев паразити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softHyphen/>
          <w:t>ческими растениями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Д) видоизменения побегов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Е) появление плода</w:t>
        </w:r>
      </w:ins>
    </w:p>
    <w:p w:rsidR="00660D73" w:rsidRDefault="00660D73" w:rsidP="00F91DE3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lang w:eastAsia="ru-RU"/>
        </w:rPr>
      </w:pPr>
    </w:p>
    <w:p w:rsidR="00660D73" w:rsidRDefault="00660D73" w:rsidP="00F91DE3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lang w:eastAsia="ru-RU"/>
        </w:rPr>
      </w:pPr>
    </w:p>
    <w:p w:rsidR="00660D73" w:rsidRDefault="00660D73" w:rsidP="00F91DE3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lang w:eastAsia="ru-RU"/>
        </w:rPr>
      </w:pPr>
    </w:p>
    <w:p w:rsidR="00660D73" w:rsidRDefault="00660D73" w:rsidP="00F91DE3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lang w:eastAsia="ru-RU"/>
        </w:rPr>
      </w:pPr>
    </w:p>
    <w:p w:rsidR="00660D73" w:rsidRDefault="00660D73" w:rsidP="00F91DE3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lang w:eastAsia="ru-RU"/>
        </w:rPr>
      </w:pPr>
    </w:p>
    <w:p w:rsidR="00660D73" w:rsidRDefault="00660D73" w:rsidP="00F91DE3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lang w:eastAsia="ru-RU"/>
        </w:rPr>
      </w:pPr>
    </w:p>
    <w:p w:rsidR="00660D73" w:rsidRDefault="00660D73" w:rsidP="00F91DE3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lang w:eastAsia="ru-RU"/>
        </w:rPr>
      </w:pPr>
    </w:p>
    <w:p w:rsidR="00660D73" w:rsidRDefault="00660D73" w:rsidP="00F91DE3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lang w:eastAsia="ru-RU"/>
        </w:rPr>
      </w:pPr>
    </w:p>
    <w:p w:rsidR="00660D73" w:rsidRDefault="00660D73" w:rsidP="00F91DE3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lang w:eastAsia="ru-RU"/>
        </w:rPr>
      </w:pPr>
    </w:p>
    <w:p w:rsidR="00660D73" w:rsidRDefault="00660D73" w:rsidP="00F91DE3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lang w:eastAsia="ru-RU"/>
        </w:rPr>
      </w:pPr>
    </w:p>
    <w:p w:rsidR="00660D73" w:rsidRDefault="00660D73" w:rsidP="00F91DE3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lang w:eastAsia="ru-RU"/>
        </w:rPr>
      </w:pPr>
    </w:p>
    <w:p w:rsidR="00F91DE3" w:rsidRPr="00660D73" w:rsidRDefault="00F91DE3" w:rsidP="00F91DE3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ins w:id="88" w:author="Unknown"/>
          <w:rFonts w:ascii="Segoe UI" w:eastAsia="Times New Roman" w:hAnsi="Segoe UI" w:cs="Segoe UI"/>
          <w:color w:val="555555"/>
          <w:lang w:eastAsia="ru-RU"/>
        </w:rPr>
      </w:pPr>
      <w:ins w:id="89" w:author="Unknown">
        <w:r w:rsidRPr="00660D73">
          <w:rPr>
            <w:rFonts w:ascii="inherit" w:eastAsia="Times New Roman" w:hAnsi="inherit" w:cs="Segoe UI"/>
            <w:color w:val="555555"/>
            <w:lang w:eastAsia="ru-RU"/>
          </w:rPr>
          <w:lastRenderedPageBreak/>
          <w:t>Ответы на тест по биологии Макроэволюция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</w:r>
        <w:r w:rsidRPr="00660D73">
          <w:rPr>
            <w:rFonts w:ascii="inherit" w:eastAsia="Times New Roman" w:hAnsi="inherit" w:cs="Segoe UI"/>
            <w:color w:val="555555"/>
            <w:lang w:eastAsia="ru-RU"/>
          </w:rPr>
          <w:t>часть</w:t>
        </w:r>
        <w:proofErr w:type="gramStart"/>
        <w:r w:rsidRPr="00660D73">
          <w:rPr>
            <w:rFonts w:ascii="inherit" w:eastAsia="Times New Roman" w:hAnsi="inherit" w:cs="Segoe UI"/>
            <w:color w:val="555555"/>
            <w:lang w:eastAsia="ru-RU"/>
          </w:rPr>
          <w:t xml:space="preserve"> А</w:t>
        </w:r>
        <w:proofErr w:type="gramEnd"/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А1-2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А2-2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А3-2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А4-3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А5-4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А6-1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</w:r>
        <w:r w:rsidRPr="00660D73">
          <w:rPr>
            <w:rFonts w:ascii="inherit" w:eastAsia="Times New Roman" w:hAnsi="inherit" w:cs="Segoe UI"/>
            <w:color w:val="555555"/>
            <w:lang w:eastAsia="ru-RU"/>
          </w:rPr>
          <w:t>часть В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В1-236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В2-145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В3-235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В4-256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В5-346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В6-145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В7-125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В8-135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В9-245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В10-235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В11-1356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В12-135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В13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1) БВ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АЕ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ГД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В14.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1) БЕ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2) ВД</w:t>
        </w:r>
        <w:r w:rsidRPr="00660D73">
          <w:rPr>
            <w:rFonts w:ascii="Segoe UI" w:eastAsia="Times New Roman" w:hAnsi="Segoe UI" w:cs="Segoe UI"/>
            <w:color w:val="555555"/>
            <w:lang w:eastAsia="ru-RU"/>
          </w:rPr>
          <w:br/>
          <w:t>3) АГ</w:t>
        </w:r>
      </w:ins>
    </w:p>
    <w:p w:rsidR="00835C48" w:rsidRPr="00660D73" w:rsidRDefault="00835C48"/>
    <w:p w:rsidR="00A9495B" w:rsidRDefault="00A9495B"/>
    <w:p w:rsidR="00A9495B" w:rsidRPr="00A9495B" w:rsidRDefault="00A9495B" w:rsidP="00A9495B"/>
    <w:p w:rsidR="00A9495B" w:rsidRPr="00A9495B" w:rsidRDefault="00A9495B" w:rsidP="00A9495B"/>
    <w:p w:rsidR="00A9495B" w:rsidRPr="00A9495B" w:rsidRDefault="00A9495B" w:rsidP="00A9495B"/>
    <w:p w:rsidR="00A9495B" w:rsidRPr="00A9495B" w:rsidRDefault="00A9495B" w:rsidP="00A9495B"/>
    <w:p w:rsidR="00A9495B" w:rsidRPr="00A9495B" w:rsidRDefault="00A9495B" w:rsidP="00A9495B"/>
    <w:p w:rsidR="00A9495B" w:rsidRPr="00A9495B" w:rsidRDefault="00A9495B" w:rsidP="00A9495B"/>
    <w:p w:rsidR="00A9495B" w:rsidRPr="00A9495B" w:rsidRDefault="00A9495B" w:rsidP="00A9495B"/>
    <w:p w:rsidR="00A9495B" w:rsidRDefault="00A9495B" w:rsidP="00A9495B"/>
    <w:p w:rsidR="00A9495B" w:rsidRPr="00A9495B" w:rsidRDefault="00A9495B" w:rsidP="00A9495B">
      <w:pPr>
        <w:tabs>
          <w:tab w:val="left" w:pos="7995"/>
        </w:tabs>
      </w:pPr>
      <w:r>
        <w:tab/>
      </w:r>
    </w:p>
    <w:sectPr w:rsidR="00A9495B" w:rsidRPr="00A9495B" w:rsidSect="00A9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DE3"/>
    <w:rsid w:val="00660D73"/>
    <w:rsid w:val="006913DF"/>
    <w:rsid w:val="00835C48"/>
    <w:rsid w:val="00A9495B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48"/>
  </w:style>
  <w:style w:type="paragraph" w:styleId="1">
    <w:name w:val="heading 1"/>
    <w:basedOn w:val="a"/>
    <w:link w:val="10"/>
    <w:uiPriority w:val="9"/>
    <w:qFormat/>
    <w:rsid w:val="00F91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D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dzagolovok">
    <w:name w:val="podzagolovok"/>
    <w:basedOn w:val="a"/>
    <w:rsid w:val="00F9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DE3"/>
    <w:rPr>
      <w:b/>
      <w:bCs/>
    </w:rPr>
  </w:style>
  <w:style w:type="character" w:styleId="a5">
    <w:name w:val="Hyperlink"/>
    <w:basedOn w:val="a0"/>
    <w:uiPriority w:val="99"/>
    <w:semiHidden/>
    <w:unhideWhenUsed/>
    <w:rsid w:val="00F91DE3"/>
    <w:rPr>
      <w:color w:val="0000FF"/>
      <w:u w:val="single"/>
    </w:rPr>
  </w:style>
  <w:style w:type="paragraph" w:customStyle="1" w:styleId="sertxt">
    <w:name w:val="sertxt"/>
    <w:basedOn w:val="a"/>
    <w:rsid w:val="00F9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7700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  <w:divsChild>
            <w:div w:id="167086888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864</Words>
  <Characters>4928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</dc:creator>
  <cp:lastModifiedBy>Администратор</cp:lastModifiedBy>
  <cp:revision>5</cp:revision>
  <dcterms:created xsi:type="dcterms:W3CDTF">2019-11-13T07:33:00Z</dcterms:created>
  <dcterms:modified xsi:type="dcterms:W3CDTF">2019-11-13T08:39:00Z</dcterms:modified>
</cp:coreProperties>
</file>