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B4" w:rsidRPr="00616C8B" w:rsidRDefault="00EC5CB4" w:rsidP="00EC5CB4">
      <w:pPr>
        <w:spacing w:after="150" w:line="624" w:lineRule="atLeast"/>
        <w:outlineLvl w:val="1"/>
        <w:rPr>
          <w:rFonts w:ascii="inherit" w:eastAsia="Times New Roman" w:hAnsi="inherit" w:cs="Times New Roman"/>
          <w:color w:val="000000"/>
          <w:sz w:val="36"/>
          <w:szCs w:val="48"/>
          <w:lang w:eastAsia="ru-RU"/>
        </w:rPr>
      </w:pPr>
      <w:r w:rsidRPr="00616C8B">
        <w:rPr>
          <w:rFonts w:ascii="inherit" w:eastAsia="Times New Roman" w:hAnsi="inherit" w:cs="Times New Roman"/>
          <w:color w:val="000000"/>
          <w:sz w:val="36"/>
          <w:szCs w:val="48"/>
          <w:lang w:eastAsia="ru-RU"/>
        </w:rPr>
        <w:t>Тесты - Реки — артерии Земли, 6 класс с ответами</w:t>
      </w:r>
    </w:p>
    <w:p w:rsidR="00EC5CB4" w:rsidRPr="00EC5CB4" w:rsidRDefault="00EC5CB4" w:rsidP="00EC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географии 6 класс. Тема: "Реки — артерии Земли"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вариант ответа отмечен знаком +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 называется самый маленький водоток?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Канал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Ручей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Русло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Приток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образует речную систему?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Несколько главных рек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Речной бассейн и главная река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Речной бассейн и главная река с притоками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+4) Главная река с притоками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 какой реки самый большой бассейн?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Река Конго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Река Амазонка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Река Миссисипи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Река Обь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часть реки на рисунке обозначена цифрой 4?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2648" cy="2619375"/>
            <wp:effectExtent l="0" t="0" r="0" b="0"/>
            <wp:docPr id="2" name="Рисунок 2" descr="вопрос теста Части р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ос теста Части ре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35" cy="261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Исток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Среднее течение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+3) Нижнее течение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Устье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5. Как называется превышение истока над устьем?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Нижнее течение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Падение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Возвышение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Приток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Какое питание у подавляющего числа рек?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Снеговое питание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Дождевое питание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Подземное питание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+4) Смешанное питание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Какая река в России самая полноводная?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+1) Река Енисей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Река Волга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Река Обь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Река Лена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Что такое режим реки?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притоках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 бассейне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питании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+4) Последовательность изменений уровня воды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Что изображено на картинке?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0" cy="2385445"/>
            <wp:effectExtent l="0" t="0" r="0" b="0"/>
            <wp:docPr id="3" name="Рисунок 3" descr="вопрос теста Речная до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прос теста Речная доли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Речной проток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Речная долина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Речной канал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Речная терраса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тест№ 10. Какой водопад является самым высоким в мире?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Водопад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Игуасу</w:t>
      </w:r>
      <w:proofErr w:type="spellEnd"/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Водопад Виктория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+3) Водопад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Ниагарский водопад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В зависимости от характера течения выделяют два вида рек. Какие?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Быстрые и медленные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Прямые и ступенчатые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Шумные и тихие реки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+4) Равнинные и горные реки</w:t>
      </w:r>
    </w:p>
    <w:p w:rsidR="004E0AA7" w:rsidRPr="00616C8B" w:rsidRDefault="004E0AA7" w:rsidP="00616C8B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Default="00EC5CB4"/>
    <w:p w:rsidR="00EC5CB4" w:rsidRDefault="00EC5CB4"/>
    <w:p w:rsidR="00EC5CB4" w:rsidRDefault="00EC5CB4"/>
    <w:p w:rsidR="00EC5CB4" w:rsidRDefault="00EC5CB4"/>
    <w:p w:rsidR="00EC5CB4" w:rsidRDefault="00EC5CB4"/>
    <w:p w:rsidR="00616C8B" w:rsidRDefault="00616C8B"/>
    <w:p w:rsidR="00616C8B" w:rsidRDefault="00616C8B"/>
    <w:p w:rsidR="00EC5CB4" w:rsidRDefault="00EC5CB4"/>
    <w:p w:rsidR="00EC5CB4" w:rsidRPr="00616C8B" w:rsidRDefault="00616C8B" w:rsidP="00616C8B">
      <w:pPr>
        <w:spacing w:after="150" w:line="624" w:lineRule="atLeast"/>
        <w:jc w:val="center"/>
        <w:outlineLvl w:val="1"/>
        <w:rPr>
          <w:rFonts w:ascii="inherit" w:eastAsia="Times New Roman" w:hAnsi="inherit" w:cs="Times New Roman"/>
          <w:color w:val="000000"/>
          <w:sz w:val="38"/>
          <w:szCs w:val="48"/>
          <w:lang w:eastAsia="ru-RU"/>
        </w:rPr>
      </w:pPr>
      <w:r w:rsidRPr="00616C8B">
        <w:rPr>
          <w:rFonts w:ascii="inherit" w:eastAsia="Times New Roman" w:hAnsi="inherit" w:cs="Times New Roman"/>
          <w:color w:val="000000"/>
          <w:sz w:val="38"/>
          <w:szCs w:val="48"/>
          <w:lang w:eastAsia="ru-RU"/>
        </w:rPr>
        <w:lastRenderedPageBreak/>
        <w:t>Т</w:t>
      </w:r>
      <w:r w:rsidR="00EC5CB4" w:rsidRPr="00616C8B">
        <w:rPr>
          <w:rFonts w:ascii="inherit" w:eastAsia="Times New Roman" w:hAnsi="inherit" w:cs="Times New Roman"/>
          <w:color w:val="000000"/>
          <w:sz w:val="38"/>
          <w:szCs w:val="48"/>
          <w:lang w:eastAsia="ru-RU"/>
        </w:rPr>
        <w:t>есты - Воды Океана, 6 класс с ответами</w:t>
      </w:r>
    </w:p>
    <w:p w:rsidR="00EC5CB4" w:rsidRPr="00EC5CB4" w:rsidRDefault="00EC5CB4" w:rsidP="00EC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географии 6 класс. Тема: "Воды Океана"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вариант ответа отмечен знаком +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Что такое соленость?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+1) Свойство воды, отображающее количество веще</w:t>
      </w:r>
      <w:proofErr w:type="gram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гр</w:t>
      </w:r>
      <w:proofErr w:type="gram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аммах, растворенных в 1 л воды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Обогащённость</w:t>
      </w:r>
      <w:proofErr w:type="spell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натрием и хлором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Соотношение температуры и насыщенности воды растворенными в ней веществами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Свойство воды, отображающее количество солей в воде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чем измеряется соленость?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граммах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литрах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+3) в промилле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процентах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Какая вода считается пресной?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речная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океаническая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+3) </w:t>
      </w:r>
      <w:proofErr w:type="gram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соленость</w:t>
      </w:r>
      <w:proofErr w:type="gram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меньше 1 промилле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соленость</w:t>
      </w:r>
      <w:proofErr w:type="gram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меньше 1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Какова средняя соленость вод Мирового океана?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Около 25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промиллей</w:t>
      </w:r>
      <w:proofErr w:type="spellEnd"/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Около 32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промиллей</w:t>
      </w:r>
      <w:proofErr w:type="spellEnd"/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Чуть больше 7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промиллей</w:t>
      </w:r>
      <w:proofErr w:type="spellEnd"/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+4) Около 35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промиллей</w:t>
      </w:r>
      <w:proofErr w:type="spellEnd"/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5. Какое море является самым соленым в мире?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Мертвое море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Баренцево море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+3) Красное море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Балтийское море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Выберите тот фактор, который повышает соленость воды Мирового океана?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Выпадение большого количества атмосферных осадков</w:t>
      </w:r>
    </w:p>
    <w:p w:rsidR="00EC5CB4" w:rsidRPr="00EC5CB4" w:rsidRDefault="00EC5CB4" w:rsidP="00EC5CB4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Наличие рядом крупных рек с пресной водой, которые впадают в океан</w:t>
        </w:r>
      </w:ins>
    </w:p>
    <w:p w:rsidR="00EC5CB4" w:rsidRPr="00EC5CB4" w:rsidRDefault="00EC5CB4" w:rsidP="00EC5CB4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Активное таяние льдов</w:t>
        </w:r>
      </w:ins>
    </w:p>
    <w:p w:rsidR="00EC5CB4" w:rsidRPr="00EC5CB4" w:rsidRDefault="00EC5CB4" w:rsidP="00EC5CB4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+4) Извержение подводных вулканов</w:t>
        </w:r>
      </w:ins>
    </w:p>
    <w:p w:rsidR="00EC5CB4" w:rsidRPr="00EC5CB4" w:rsidRDefault="00EC5CB4" w:rsidP="00EC5CB4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7. Посмотрите на изображение. Какой буквой отмечено место, в котором вода менее соленая?</w:t>
        </w:r>
      </w:ins>
    </w:p>
    <w:p w:rsidR="00EC5CB4" w:rsidRPr="00EC5CB4" w:rsidRDefault="00EC5CB4" w:rsidP="00EC5CB4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24250" cy="2998574"/>
            <wp:effectExtent l="0" t="0" r="0" b="0"/>
            <wp:docPr id="7" name="Рисунок 7" descr="вопрос теста Солёность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прос теста Солёность вод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B4" w:rsidRPr="00EC5CB4" w:rsidRDefault="00EC5CB4" w:rsidP="00EC5CB4">
      <w:pPr>
        <w:spacing w:after="0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+1) А</w:t>
        </w:r>
      </w:ins>
    </w:p>
    <w:p w:rsidR="00EC5CB4" w:rsidRPr="00EC5CB4" w:rsidRDefault="00EC5CB4" w:rsidP="00EC5CB4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Б</w:t>
        </w:r>
      </w:ins>
    </w:p>
    <w:p w:rsidR="00EC5CB4" w:rsidRPr="00EC5CB4" w:rsidRDefault="00EC5CB4" w:rsidP="00EC5CB4">
      <w:pPr>
        <w:spacing w:after="0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В</w:t>
        </w:r>
      </w:ins>
    </w:p>
    <w:p w:rsidR="00EC5CB4" w:rsidRPr="00EC5CB4" w:rsidRDefault="00EC5CB4" w:rsidP="00EC5CB4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Соленость одинакова во всех трех точках</w:t>
        </w:r>
      </w:ins>
    </w:p>
    <w:p w:rsidR="00EC5CB4" w:rsidRPr="00616C8B" w:rsidRDefault="00EC5CB4" w:rsidP="00EC5CB4">
      <w:pPr>
        <w:spacing w:after="0" w:line="240" w:lineRule="auto"/>
        <w:rPr>
          <w:ins w:id="1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8" w:author="Unknown">
        <w:r w:rsidRPr="00616C8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8. Ниже перечислены химические элементы. Укажите в ответе те 2 элемента, которые составляют более 85% от всех растворенных в водах океана веществ.</w:t>
        </w:r>
      </w:ins>
    </w:p>
    <w:p w:rsidR="00EC5CB4" w:rsidRPr="00EC5CB4" w:rsidRDefault="00EC5CB4" w:rsidP="00EC5CB4">
      <w:pPr>
        <w:spacing w:after="0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А) Натрий</w:t>
        </w:r>
      </w:ins>
    </w:p>
    <w:p w:rsidR="00EC5CB4" w:rsidRPr="00EC5CB4" w:rsidRDefault="00EC5CB4" w:rsidP="00EC5CB4">
      <w:pPr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Б) Барий</w:t>
        </w:r>
      </w:ins>
    </w:p>
    <w:p w:rsidR="00EC5CB4" w:rsidRPr="00EC5CB4" w:rsidRDefault="00EC5CB4" w:rsidP="00EC5CB4">
      <w:pPr>
        <w:spacing w:after="0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В) Магний</w:t>
        </w:r>
      </w:ins>
    </w:p>
    <w:p w:rsidR="00EC5CB4" w:rsidRPr="00EC5CB4" w:rsidRDefault="00EC5CB4" w:rsidP="00EC5CB4">
      <w:pPr>
        <w:spacing w:after="0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Г) Золото</w:t>
        </w:r>
      </w:ins>
    </w:p>
    <w:p w:rsidR="00EC5CB4" w:rsidRPr="00EC5CB4" w:rsidRDefault="00EC5CB4" w:rsidP="00EC5CB4">
      <w:pPr>
        <w:spacing w:after="0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Д) Хлор</w:t>
        </w:r>
      </w:ins>
    </w:p>
    <w:p w:rsidR="00EC5CB4" w:rsidRPr="00EC5CB4" w:rsidRDefault="00EC5CB4" w:rsidP="00EC5CB4">
      <w:pPr>
        <w:spacing w:after="0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А, В</w:t>
        </w:r>
      </w:ins>
    </w:p>
    <w:p w:rsidR="00EC5CB4" w:rsidRPr="00EC5CB4" w:rsidRDefault="00EC5CB4" w:rsidP="00EC5CB4">
      <w:pPr>
        <w:spacing w:after="0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+2) А, Д</w:t>
        </w:r>
      </w:ins>
    </w:p>
    <w:p w:rsidR="00EC5CB4" w:rsidRPr="00EC5CB4" w:rsidRDefault="00EC5CB4" w:rsidP="00EC5CB4">
      <w:pPr>
        <w:spacing w:after="0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Г, Д</w:t>
        </w:r>
      </w:ins>
    </w:p>
    <w:p w:rsidR="00EC5CB4" w:rsidRPr="00EC5CB4" w:rsidRDefault="00EC5CB4" w:rsidP="00EC5CB4">
      <w:pPr>
        <w:spacing w:after="0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А, Г</w:t>
        </w:r>
      </w:ins>
    </w:p>
    <w:p w:rsidR="00EC5CB4" w:rsidRPr="00EC5CB4" w:rsidRDefault="00EC5CB4" w:rsidP="00EC5CB4">
      <w:pPr>
        <w:spacing w:after="0" w:line="240" w:lineRule="auto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9. Как называются плавающие гигантские льдины, отколовшиеся от ледников, сползающих с суши в море?</w:t>
        </w:r>
      </w:ins>
    </w:p>
    <w:p w:rsidR="00EC5CB4" w:rsidRPr="00EC5CB4" w:rsidRDefault="00EC5CB4" w:rsidP="00EC5CB4">
      <w:pPr>
        <w:spacing w:after="0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+1) Айсберги</w:t>
        </w:r>
      </w:ins>
    </w:p>
    <w:p w:rsidR="00EC5CB4" w:rsidRPr="00EC5CB4" w:rsidRDefault="00EC5CB4" w:rsidP="00EC5CB4">
      <w:pPr>
        <w:spacing w:after="0" w:line="240" w:lineRule="auto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Морские льды</w:t>
        </w:r>
      </w:ins>
    </w:p>
    <w:p w:rsidR="00EC5CB4" w:rsidRPr="00EC5CB4" w:rsidRDefault="00EC5CB4" w:rsidP="00EC5CB4">
      <w:pPr>
        <w:spacing w:after="0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Гейзеры</w:t>
        </w:r>
      </w:ins>
    </w:p>
    <w:p w:rsidR="00EC5CB4" w:rsidRPr="00EC5CB4" w:rsidRDefault="00EC5CB4" w:rsidP="00EC5CB4">
      <w:pPr>
        <w:spacing w:after="0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Полярные льды</w:t>
        </w:r>
      </w:ins>
    </w:p>
    <w:p w:rsidR="00EC5CB4" w:rsidRPr="00EC5CB4" w:rsidRDefault="00EC5CB4" w:rsidP="00EC5CB4">
      <w:pPr>
        <w:spacing w:after="0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10. При какой температуре замерзает соленая вода Мирового океана?</w:t>
        </w:r>
      </w:ins>
    </w:p>
    <w:p w:rsidR="00EC5CB4" w:rsidRPr="00EC5CB4" w:rsidRDefault="00EC5CB4" w:rsidP="00EC5CB4">
      <w:pPr>
        <w:spacing w:after="0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0</w:t>
        </w:r>
        <w:proofErr w:type="gramStart"/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°С</w:t>
        </w:r>
        <w:proofErr w:type="gramEnd"/>
      </w:ins>
    </w:p>
    <w:p w:rsidR="00EC5CB4" w:rsidRPr="00EC5CB4" w:rsidRDefault="00EC5CB4" w:rsidP="00EC5CB4">
      <w:pPr>
        <w:spacing w:after="0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1-2</w:t>
        </w:r>
        <w:proofErr w:type="gramStart"/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°С</w:t>
        </w:r>
        <w:proofErr w:type="gramEnd"/>
      </w:ins>
    </w:p>
    <w:p w:rsidR="00EC5CB4" w:rsidRPr="00EC5CB4" w:rsidRDefault="00EC5CB4" w:rsidP="00EC5CB4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+3) Ниже 0</w:t>
        </w:r>
        <w:proofErr w:type="gramStart"/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°С</w:t>
        </w:r>
        <w:proofErr w:type="gramEnd"/>
      </w:ins>
    </w:p>
    <w:p w:rsidR="00EC5CB4" w:rsidRPr="00EC5CB4" w:rsidRDefault="00EC5CB4" w:rsidP="00EC5CB4">
      <w:pPr>
        <w:spacing w:after="0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2-4</w:t>
        </w:r>
        <w:proofErr w:type="gramStart"/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°С</w:t>
        </w:r>
        <w:proofErr w:type="gramEnd"/>
      </w:ins>
    </w:p>
    <w:p w:rsidR="00EC5CB4" w:rsidRPr="00EC5CB4" w:rsidRDefault="00EC5CB4" w:rsidP="00EC5CB4">
      <w:pPr>
        <w:spacing w:after="0" w:line="240" w:lineRule="auto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11. В какой области земного шара температура поверхностных вод круглый год составляет +25-28</w:t>
        </w:r>
        <w:proofErr w:type="gramStart"/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°С</w:t>
        </w:r>
        <w:proofErr w:type="gramEnd"/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?</w:t>
        </w:r>
      </w:ins>
    </w:p>
    <w:p w:rsidR="00EC5CB4" w:rsidRPr="00EC5CB4" w:rsidRDefault="00EC5CB4" w:rsidP="00EC5CB4">
      <w:pPr>
        <w:spacing w:after="0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Во внутренних водах</w:t>
        </w:r>
      </w:ins>
    </w:p>
    <w:p w:rsidR="00EC5CB4" w:rsidRPr="00EC5CB4" w:rsidRDefault="00EC5CB4" w:rsidP="00EC5CB4">
      <w:pPr>
        <w:spacing w:after="0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+2) В районе экватора</w:t>
        </w:r>
      </w:ins>
    </w:p>
    <w:p w:rsidR="00EC5CB4" w:rsidRPr="00EC5CB4" w:rsidRDefault="00EC5CB4" w:rsidP="00EC5CB4">
      <w:pPr>
        <w:spacing w:after="0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На юге Балтийского моря</w:t>
        </w:r>
      </w:ins>
    </w:p>
    <w:p w:rsidR="00EC5CB4" w:rsidRPr="00EC5CB4" w:rsidRDefault="00EC5CB4" w:rsidP="00EC5CB4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В субтропиках</w:t>
        </w:r>
      </w:ins>
    </w:p>
    <w:p w:rsidR="00EC5CB4" w:rsidRPr="00EC5CB4" w:rsidRDefault="00EC5CB4" w:rsidP="00EC5CB4">
      <w:pPr>
        <w:spacing w:after="0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тест№ 12. Почему образуются цунами?</w:t>
        </w:r>
      </w:ins>
    </w:p>
    <w:p w:rsidR="00EC5CB4" w:rsidRPr="00EC5CB4" w:rsidRDefault="00EC5CB4" w:rsidP="00EC5CB4">
      <w:pPr>
        <w:spacing w:after="0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+1) в результате подводных землетрясений и извержений вулканов</w:t>
        </w:r>
      </w:ins>
    </w:p>
    <w:p w:rsidR="00EC5CB4" w:rsidRPr="00EC5CB4" w:rsidRDefault="00EC5CB4" w:rsidP="00EC5CB4">
      <w:pPr>
        <w:spacing w:after="0" w:line="240" w:lineRule="auto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в результате деятельности человека</w:t>
        </w:r>
      </w:ins>
    </w:p>
    <w:p w:rsidR="00EC5CB4" w:rsidRPr="00EC5CB4" w:rsidRDefault="00EC5CB4" w:rsidP="00EC5CB4">
      <w:pPr>
        <w:spacing w:after="0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3) из-за сильных ветров</w:t>
        </w:r>
      </w:ins>
    </w:p>
    <w:p w:rsidR="00EC5CB4" w:rsidRPr="00EC5CB4" w:rsidRDefault="00EC5CB4" w:rsidP="00EC5CB4">
      <w:pPr>
        <w:spacing w:after="0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4) </w:t>
        </w:r>
        <w:proofErr w:type="gramStart"/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из-за всех перечисленных причин</w:t>
        </w:r>
        <w:proofErr w:type="gramEnd"/>
      </w:ins>
    </w:p>
    <w:p w:rsidR="00EC5CB4" w:rsidRPr="00EC5CB4" w:rsidRDefault="00EC5CB4" w:rsidP="00EC5CB4">
      <w:pPr>
        <w:spacing w:after="0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13. Как обычно движутся теплые течения?</w:t>
        </w:r>
      </w:ins>
    </w:p>
    <w:p w:rsidR="00EC5CB4" w:rsidRPr="00EC5CB4" w:rsidRDefault="00EC5CB4" w:rsidP="00EC5CB4">
      <w:pPr>
        <w:spacing w:after="0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В сторону экватора</w:t>
        </w:r>
      </w:ins>
    </w:p>
    <w:p w:rsidR="00EC5CB4" w:rsidRPr="00EC5CB4" w:rsidRDefault="00EC5CB4" w:rsidP="00EC5CB4">
      <w:pPr>
        <w:spacing w:after="0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Вдоль берегов с юга на север</w:t>
        </w:r>
      </w:ins>
    </w:p>
    <w:p w:rsidR="00EC5CB4" w:rsidRPr="00EC5CB4" w:rsidRDefault="00EC5CB4" w:rsidP="00EC5CB4">
      <w:pPr>
        <w:spacing w:after="0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+3) Вдоль экватора, затем к северу или к югу</w:t>
        </w:r>
      </w:ins>
    </w:p>
    <w:p w:rsidR="00EC5CB4" w:rsidRPr="00EC5CB4" w:rsidRDefault="00EC5CB4" w:rsidP="00EC5CB4">
      <w:pPr>
        <w:spacing w:after="0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Нет правильного ответа</w:t>
        </w:r>
      </w:ins>
    </w:p>
    <w:p w:rsidR="00EC5CB4" w:rsidRPr="00EC5CB4" w:rsidRDefault="00EC5CB4" w:rsidP="00EC5CB4">
      <w:pPr>
        <w:spacing w:after="0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14. Выберите правильные утверждения:</w:t>
        </w:r>
      </w:ins>
    </w:p>
    <w:p w:rsidR="00EC5CB4" w:rsidRPr="00EC5CB4" w:rsidRDefault="00EC5CB4" w:rsidP="00EC5CB4">
      <w:pPr>
        <w:spacing w:after="0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А) Горький привкус океанической воде придают соли магния</w:t>
        </w:r>
      </w:ins>
    </w:p>
    <w:p w:rsidR="00EC5CB4" w:rsidRPr="00EC5CB4" w:rsidRDefault="00EC5CB4" w:rsidP="00EC5CB4">
      <w:pPr>
        <w:spacing w:after="0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Б) В толще океана температура воды довольно постоянна - +10</w:t>
        </w:r>
        <w:proofErr w:type="gramStart"/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°С</w:t>
        </w:r>
        <w:proofErr w:type="gramEnd"/>
      </w:ins>
    </w:p>
    <w:p w:rsidR="00EC5CB4" w:rsidRPr="00EC5CB4" w:rsidRDefault="00EC5CB4" w:rsidP="00EC5CB4">
      <w:pPr>
        <w:spacing w:after="0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В) Горизонтальные перемещения больших масс воды называют океаническими течениями</w:t>
        </w:r>
      </w:ins>
    </w:p>
    <w:p w:rsidR="00EC5CB4" w:rsidRPr="00EC5CB4" w:rsidRDefault="00EC5CB4" w:rsidP="00EC5CB4">
      <w:pPr>
        <w:spacing w:after="0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EC5CB4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Г) Самое холодное течение называется течением Северных ветров</w:t>
        </w:r>
      </w:ins>
    </w:p>
    <w:p w:rsidR="00EC5CB4" w:rsidRPr="00EC5CB4" w:rsidRDefault="00EC5CB4" w:rsidP="00EC5CB4">
      <w:pPr>
        <w:spacing w:after="0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А, Б</w:t>
        </w:r>
      </w:ins>
    </w:p>
    <w:p w:rsidR="00EC5CB4" w:rsidRPr="00EC5CB4" w:rsidRDefault="00EC5CB4" w:rsidP="00EC5CB4">
      <w:pPr>
        <w:spacing w:after="0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Б, В, Г</w:t>
        </w:r>
      </w:ins>
    </w:p>
    <w:p w:rsidR="00EC5CB4" w:rsidRPr="00EC5CB4" w:rsidRDefault="00EC5CB4" w:rsidP="00EC5CB4">
      <w:pPr>
        <w:spacing w:after="0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А, В, Г</w:t>
        </w:r>
      </w:ins>
    </w:p>
    <w:p w:rsidR="00EC5CB4" w:rsidRPr="00EC5CB4" w:rsidRDefault="00EC5CB4" w:rsidP="00EC5CB4">
      <w:pPr>
        <w:spacing w:after="0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+4) А, В</w:t>
        </w:r>
      </w:ins>
    </w:p>
    <w:p w:rsidR="00EC5CB4" w:rsidRPr="00EC5CB4" w:rsidRDefault="00EC5CB4" w:rsidP="00EC5CB4">
      <w:pPr>
        <w:spacing w:after="0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15. Чем примечателен залив </w:t>
        </w:r>
        <w:proofErr w:type="spellStart"/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Пенжинская</w:t>
        </w:r>
        <w:proofErr w:type="spellEnd"/>
        <w:r w:rsidRPr="00EC5CB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губа?</w:t>
        </w:r>
      </w:ins>
    </w:p>
    <w:p w:rsidR="00EC5CB4" w:rsidRPr="00EC5CB4" w:rsidRDefault="00EC5CB4" w:rsidP="00EC5CB4">
      <w:pPr>
        <w:spacing w:after="0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В нем начинается теплое течение Гольфстрим</w:t>
        </w:r>
      </w:ins>
    </w:p>
    <w:p w:rsidR="00EC5CB4" w:rsidRPr="00EC5CB4" w:rsidRDefault="00EC5CB4" w:rsidP="00EC5CB4">
      <w:pPr>
        <w:spacing w:after="0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Самой соленой водой в нашей стране</w:t>
        </w:r>
      </w:ins>
    </w:p>
    <w:p w:rsidR="00EC5CB4" w:rsidRPr="00EC5CB4" w:rsidRDefault="00EC5CB4" w:rsidP="00EC5CB4">
      <w:pPr>
        <w:spacing w:after="0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Самой теплой водой в нашей стране</w:t>
        </w:r>
      </w:ins>
    </w:p>
    <w:p w:rsidR="00EC5CB4" w:rsidRPr="00EC5CB4" w:rsidRDefault="00EC5CB4" w:rsidP="00EC5CB4">
      <w:pPr>
        <w:spacing w:after="0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EC5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+4) Самыми значительными приливами и отливами в нашей стране</w:t>
        </w:r>
      </w:ins>
    </w:p>
    <w:p w:rsidR="00EC5CB4" w:rsidRPr="00EC5CB4" w:rsidRDefault="00EC5CB4" w:rsidP="00616C8B">
      <w:pPr>
        <w:shd w:val="clear" w:color="auto" w:fill="FFFFFF"/>
        <w:spacing w:after="0" w:line="240" w:lineRule="auto"/>
        <w:textAlignment w:val="top"/>
        <w:rPr>
          <w:ins w:id="115" w:author="Unknown"/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Default="00EC5CB4"/>
    <w:p w:rsidR="00EC5CB4" w:rsidRDefault="00EC5CB4"/>
    <w:p w:rsidR="00EC5CB4" w:rsidRDefault="00EC5CB4"/>
    <w:p w:rsidR="00EC5CB4" w:rsidRDefault="00EC5CB4"/>
    <w:p w:rsidR="00EC5CB4" w:rsidRDefault="00EC5CB4"/>
    <w:p w:rsidR="00EC5CB4" w:rsidRDefault="00EC5CB4"/>
    <w:p w:rsidR="00EC5CB4" w:rsidRDefault="00EC5CB4"/>
    <w:p w:rsidR="00EC5CB4" w:rsidRDefault="00EC5CB4"/>
    <w:p w:rsidR="00EC5CB4" w:rsidRDefault="00EC5CB4"/>
    <w:p w:rsidR="00616C8B" w:rsidRDefault="00616C8B"/>
    <w:p w:rsidR="00616C8B" w:rsidRDefault="00616C8B"/>
    <w:p w:rsidR="00616C8B" w:rsidRDefault="00616C8B"/>
    <w:p w:rsidR="00616C8B" w:rsidRDefault="00616C8B"/>
    <w:p w:rsidR="00616C8B" w:rsidRDefault="00616C8B"/>
    <w:p w:rsidR="00616C8B" w:rsidRDefault="00616C8B"/>
    <w:p w:rsidR="00EC5CB4" w:rsidRDefault="00EC5CB4"/>
    <w:p w:rsidR="00EC5CB4" w:rsidRPr="00EC5CB4" w:rsidRDefault="00EC5CB4" w:rsidP="00EC5CB4">
      <w:pPr>
        <w:shd w:val="clear" w:color="auto" w:fill="FFFFFF"/>
        <w:spacing w:after="150" w:line="624" w:lineRule="atLeast"/>
        <w:outlineLvl w:val="1"/>
        <w:rPr>
          <w:rFonts w:ascii="inherit" w:eastAsia="Times New Roman" w:hAnsi="inherit" w:cs="Times New Roman"/>
          <w:color w:val="000000"/>
          <w:spacing w:val="8"/>
          <w:sz w:val="48"/>
          <w:szCs w:val="48"/>
          <w:lang w:eastAsia="ru-RU"/>
        </w:rPr>
      </w:pPr>
      <w:r w:rsidRPr="00EC5CB4">
        <w:rPr>
          <w:rFonts w:ascii="inherit" w:eastAsia="Times New Roman" w:hAnsi="inherit" w:cs="Times New Roman"/>
          <w:color w:val="000000"/>
          <w:spacing w:val="8"/>
          <w:sz w:val="48"/>
          <w:szCs w:val="48"/>
          <w:lang w:eastAsia="ru-RU"/>
        </w:rPr>
        <w:lastRenderedPageBreak/>
        <w:t>Тесты - Озёра и болота, 6 класс с ответами</w:t>
      </w:r>
    </w:p>
    <w:p w:rsidR="00EC5CB4" w:rsidRPr="00EC5CB4" w:rsidRDefault="00EC5CB4" w:rsidP="00EC5C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Тесты по географии 6 класс. Тема: "Озёра и болота"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Правильный вариант ответа отмечен знаком +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1. Озеро – это…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Избыточно увлажнённый участок земли со стоячей водой, заросший растениями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Часть океана — большое водное пространство с горько-солёной водой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Водоток больших размеров, текущий в выработанном им углублении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+4) Водоем в природном углублении на поверхности суши со стоячей или слабопроточной водой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2. Какова общая площадь озер на Земле?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1) Около 0,5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+2) Около 2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3) Около 5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4) Около 10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3. Как называется углубление, в котором находится озеро?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Долина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Русло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Каньон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+4) Котловина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4. Какие озера являются ледниковыми?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+1) Ладожское и Онежское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Каспийское и Аральское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3) Байкал и </w:t>
      </w:r>
      <w:proofErr w:type="spell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Няьса</w:t>
      </w:r>
      <w:proofErr w:type="spellEnd"/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4) </w:t>
      </w:r>
      <w:proofErr w:type="spell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Сарезское</w:t>
      </w:r>
      <w:proofErr w:type="spell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и Танганьика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тест 5. Какое озеро является самым глубоким в мире?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Онежское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Виктория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+3) Байкал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Каспийское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6. Какое озеро является самым соленым из крупных озер?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Танганьика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+2) Мертвое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Каспийское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4) Байкал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7. Какова общая площадь болот и заболоченных территорий на Земле?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1) Около 2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+2) Около 5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3) Около 10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4) Около 15 </w:t>
      </w:r>
      <w:proofErr w:type="gramStart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8. </w:t>
      </w:r>
      <w:proofErr w:type="gramStart"/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>Источником</w:t>
      </w:r>
      <w:proofErr w:type="gramEnd"/>
      <w:r w:rsidRPr="00EC5CB4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  <w:lang w:eastAsia="ru-RU"/>
        </w:rPr>
        <w:t xml:space="preserve"> какого сырья в основном являются болота?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1) Газ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2) Нефть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3) Уголь</w:t>
      </w:r>
    </w:p>
    <w:p w:rsidR="00EC5CB4" w:rsidRPr="00EC5CB4" w:rsidRDefault="00EC5CB4" w:rsidP="00EC5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+4) Торф</w:t>
      </w:r>
    </w:p>
    <w:p w:rsidR="00EC5CB4" w:rsidRDefault="00EC5CB4"/>
    <w:p w:rsidR="00616C8B" w:rsidRDefault="00616C8B"/>
    <w:p w:rsidR="00616C8B" w:rsidRDefault="00616C8B"/>
    <w:p w:rsidR="00616C8B" w:rsidRDefault="00616C8B">
      <w:bookmarkStart w:id="116" w:name="_GoBack"/>
      <w:bookmarkEnd w:id="116"/>
    </w:p>
    <w:p w:rsidR="00EC5CB4" w:rsidRPr="00EC5CB4" w:rsidRDefault="00EC5CB4" w:rsidP="00EC5CB4">
      <w:pPr>
        <w:spacing w:after="150" w:line="624" w:lineRule="atLeast"/>
        <w:outlineLvl w:val="1"/>
        <w:rPr>
          <w:rFonts w:ascii="inherit" w:eastAsia="Times New Roman" w:hAnsi="inherit" w:cs="Times New Roman"/>
          <w:color w:val="000000"/>
          <w:sz w:val="48"/>
          <w:szCs w:val="48"/>
          <w:lang w:eastAsia="ru-RU"/>
        </w:rPr>
      </w:pPr>
      <w:r w:rsidRPr="00EC5CB4">
        <w:rPr>
          <w:rFonts w:ascii="inherit" w:eastAsia="Times New Roman" w:hAnsi="inherit" w:cs="Times New Roman"/>
          <w:color w:val="000000"/>
          <w:sz w:val="48"/>
          <w:szCs w:val="48"/>
          <w:lang w:eastAsia="ru-RU"/>
        </w:rPr>
        <w:lastRenderedPageBreak/>
        <w:t>Тесты - Мировой океан, 6 класс с ответами</w:t>
      </w:r>
    </w:p>
    <w:p w:rsidR="00EC5CB4" w:rsidRPr="00EC5CB4" w:rsidRDefault="00EC5CB4" w:rsidP="00EC5CB4">
      <w:pPr>
        <w:spacing w:after="0" w:line="349" w:lineRule="atLeast"/>
        <w:ind w:left="720" w:right="210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proofErr w:type="spellStart"/>
      <w:r w:rsidRPr="00EC5CB4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Published</w:t>
      </w:r>
      <w:proofErr w:type="spellEnd"/>
      <w:r w:rsidRPr="00EC5CB4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: Декабрь 17, 2018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color w:val="999999"/>
          <w:lang w:eastAsia="ru-RU"/>
        </w:rPr>
      </w:pPr>
      <w:r w:rsidRPr="00EC5CB4">
        <w:rPr>
          <w:rFonts w:ascii="Times New Roman" w:eastAsia="Times New Roman" w:hAnsi="Times New Roman" w:cs="Times New Roman"/>
          <w:color w:val="999999"/>
          <w:lang w:eastAsia="ru-RU"/>
        </w:rPr>
        <w:t> </w:t>
      </w:r>
    </w:p>
    <w:p w:rsidR="00EC5CB4" w:rsidRPr="00EC5CB4" w:rsidRDefault="00EC5CB4" w:rsidP="00EC5CB4">
      <w:pPr>
        <w:spacing w:after="0" w:line="349" w:lineRule="atLeast"/>
        <w:ind w:left="720" w:right="210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EC5CB4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Просмотров: 2819</w:t>
      </w:r>
    </w:p>
    <w:p w:rsidR="00EC5CB4" w:rsidRPr="00EC5CB4" w:rsidRDefault="00616C8B" w:rsidP="00EC5CB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0.5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0" w:tooltip="1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1" w:tooltip="1.5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2" w:tooltip="2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3" w:tooltip="2.5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4" w:tooltip="3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5" w:tooltip="3.5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6" w:tooltip="4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7" w:tooltip="4.5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hyperlink r:id="rId18" w:tooltip="5 из 5" w:history="1">
        <w:r w:rsidR="00EC5CB4" w:rsidRPr="00EC5CB4">
          <w:rPr>
            <w:rFonts w:ascii="Times New Roman" w:eastAsia="Times New Roman" w:hAnsi="Times New Roman" w:cs="Times New Roman"/>
            <w:color w:val="000FDA"/>
            <w:sz w:val="24"/>
            <w:szCs w:val="24"/>
            <w:u w:val="single"/>
            <w:lang w:eastAsia="ru-RU"/>
          </w:rPr>
          <w:t>1</w:t>
        </w:r>
      </w:hyperlink>
      <w:r w:rsidR="00EC5CB4"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5CB4" w:rsidRPr="00EC5CB4">
        <w:rPr>
          <w:rFonts w:ascii="Times New Roman" w:eastAsia="Times New Roman" w:hAnsi="Times New Roman" w:cs="Times New Roman"/>
          <w:sz w:val="19"/>
          <w:lang w:eastAsia="ru-RU"/>
        </w:rPr>
        <w:t>Рейтинг 4.75 (4 Голоса)</w:t>
      </w:r>
    </w:p>
    <w:p w:rsidR="00EC5CB4" w:rsidRPr="00EC5CB4" w:rsidRDefault="00EC5CB4" w:rsidP="00EC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географии 6 класс. Тема: "Мировой океан"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вариант ответа отмечен знаком +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Какую площадь занимает водная поверхность Мирового океана?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57 </w:t>
      </w:r>
      <w:proofErr w:type="gram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168 </w:t>
      </w:r>
      <w:proofErr w:type="gram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292 </w:t>
      </w:r>
      <w:proofErr w:type="gram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+4) 361 </w:t>
      </w:r>
      <w:proofErr w:type="gram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океан имеет наибольшую площадь по сравнению с остальными?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Атлантический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Индийский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+3) Тихий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Северный Ледовитый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Какой океан расположен в выделенной области?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0" cy="2933700"/>
            <wp:effectExtent l="19050" t="0" r="0" b="0"/>
            <wp:docPr id="9" name="Рисунок 9" descr="вопрос теста Какой океан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прос теста Какой океан?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Атлантический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Индийский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Тихий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Северный Ледовитый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Какой океан имеет наименьшую площадь по сравнению с остальными?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Атлантический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Индийский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Тихий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+4) Северный Ледовитый океан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5. Моря, вдающиеся глубоко в сушу, называются…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+1) Внутренними морями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Материковыми морями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Глубинными морями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Вдающимися морями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Какие моря являются окраинными?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Средиземное и Черное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Охотское и Японское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Азовское и Балтийское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Красное и Желтое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Какой пролив разделяет Африку и Евразию?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Магелланов пролив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Гибралтарский пролив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Берингов пролив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Мозамбикский</w:t>
      </w:r>
      <w:proofErr w:type="spellEnd"/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пролив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Отдельные участки суши вблизи побережий материков и посреди Океана, со всех сторон окруженные водой – это?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Желоба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Полуострова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+3) Острова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Архипелаги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Какой остров является самым крупным на Земле?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+1) Гренландия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Мадагаскар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Сахалин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Новая Гвинея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Какие острова являются вулканическими?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Гренландия и Мадагаскар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Сахалин и Новая Гвинея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+3) Гавайские и Курильские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Великобритания и Калимантан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тест№ 11. Какой полуостров является самым крупным и самым северным полуостровом России?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Ямал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Чукотский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Камчатка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+4) Таймыр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Какая часть рельефа дна Океана на рисунке обозначена цифрой 3?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2600325"/>
            <wp:effectExtent l="19050" t="0" r="0" b="0"/>
            <wp:docPr id="10" name="Рисунок 10" descr="вопрос теста Рельеф дна оке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прос теста Рельеф дна океан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Шельф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Глубоководный желоб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Океанический хребет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+4) Ложе Океана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Какое место является самым глубоким на Земле?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Дно озера Байкал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+2) Дно Марианской впадины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Дно Филлипинской впадины</w:t>
      </w:r>
    </w:p>
    <w:p w:rsidR="00EC5CB4" w:rsidRPr="00EC5CB4" w:rsidRDefault="00EC5CB4" w:rsidP="00EC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Дно желоба Тонга</w:t>
      </w: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 w:right="6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Pr="00EC5CB4" w:rsidRDefault="00EC5CB4" w:rsidP="00EC5C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color w:val="2B2727"/>
          <w:spacing w:val="8"/>
          <w:sz w:val="20"/>
          <w:szCs w:val="20"/>
          <w:lang w:eastAsia="ru-RU"/>
        </w:rPr>
      </w:pPr>
    </w:p>
    <w:p w:rsidR="00EC5CB4" w:rsidRDefault="00EC5CB4"/>
    <w:sectPr w:rsidR="00EC5CB4" w:rsidSect="00616C8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C37"/>
    <w:multiLevelType w:val="multilevel"/>
    <w:tmpl w:val="FF5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6E20"/>
    <w:multiLevelType w:val="multilevel"/>
    <w:tmpl w:val="388C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17961"/>
    <w:multiLevelType w:val="multilevel"/>
    <w:tmpl w:val="7AE4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CB4"/>
    <w:rsid w:val="004E0AA7"/>
    <w:rsid w:val="00616C8B"/>
    <w:rsid w:val="00E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A7"/>
  </w:style>
  <w:style w:type="paragraph" w:styleId="2">
    <w:name w:val="heading 2"/>
    <w:basedOn w:val="a"/>
    <w:link w:val="20"/>
    <w:uiPriority w:val="9"/>
    <w:qFormat/>
    <w:rsid w:val="00EC5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ravote-star">
    <w:name w:val="extravote-star"/>
    <w:basedOn w:val="a0"/>
    <w:rsid w:val="00EC5CB4"/>
  </w:style>
  <w:style w:type="character" w:styleId="a3">
    <w:name w:val="Hyperlink"/>
    <w:basedOn w:val="a0"/>
    <w:uiPriority w:val="99"/>
    <w:semiHidden/>
    <w:unhideWhenUsed/>
    <w:rsid w:val="00EC5CB4"/>
    <w:rPr>
      <w:color w:val="0000FF"/>
      <w:u w:val="single"/>
    </w:rPr>
  </w:style>
  <w:style w:type="character" w:customStyle="1" w:styleId="extravote-info">
    <w:name w:val="extravote-info"/>
    <w:basedOn w:val="a0"/>
    <w:rsid w:val="00EC5CB4"/>
  </w:style>
  <w:style w:type="paragraph" w:styleId="a4">
    <w:name w:val="Normal (Web)"/>
    <w:basedOn w:val="a"/>
    <w:uiPriority w:val="99"/>
    <w:semiHidden/>
    <w:unhideWhenUsed/>
    <w:rsid w:val="00EC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5C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CB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C5C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1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52544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016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1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8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491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javascript:void(null)" TargetMode="External"/><Relationship Id="rId18" Type="http://schemas.openxmlformats.org/officeDocument/2006/relationships/hyperlink" Target="javascript:void(null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javascript:void(null)" TargetMode="External"/><Relationship Id="rId17" Type="http://schemas.openxmlformats.org/officeDocument/2006/relationships/hyperlink" Target="javascript:void(null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null)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void(nul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null)" TargetMode="External"/><Relationship Id="rId10" Type="http://schemas.openxmlformats.org/officeDocument/2006/relationships/hyperlink" Target="javascript:void(null)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javascript:void(null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1228</Words>
  <Characters>7003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Администратор</cp:lastModifiedBy>
  <cp:revision>4</cp:revision>
  <dcterms:created xsi:type="dcterms:W3CDTF">2019-10-15T11:10:00Z</dcterms:created>
  <dcterms:modified xsi:type="dcterms:W3CDTF">2019-10-16T10:53:00Z</dcterms:modified>
</cp:coreProperties>
</file>